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FC1B0" w14:textId="1DAC74C6" w:rsidR="00492D9E" w:rsidRDefault="00ED6710" w:rsidP="00ED6710">
      <w:pPr>
        <w:jc w:val="right"/>
        <w:rPr>
          <w:rFonts w:ascii="Arial" w:hAnsi="Arial" w:cs="Arial"/>
          <w:b/>
          <w:sz w:val="44"/>
          <w:szCs w:val="4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27CF5B0" wp14:editId="1E86469A">
            <wp:extent cx="1984677" cy="48302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CC_Logo_H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546" cy="520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88EEB" w14:textId="77777777" w:rsidR="00445EB6" w:rsidRDefault="00445EB6" w:rsidP="00445EB6">
      <w:pPr>
        <w:rPr>
          <w:rFonts w:ascii="Arial" w:hAnsi="Arial" w:cs="Arial"/>
          <w:b/>
          <w:sz w:val="44"/>
          <w:szCs w:val="44"/>
        </w:rPr>
      </w:pPr>
    </w:p>
    <w:p w14:paraId="5BB6C1DA" w14:textId="6FCDF763" w:rsidR="00445EB6" w:rsidRPr="00B2465B" w:rsidRDefault="00445EB6" w:rsidP="00445EB6">
      <w:pPr>
        <w:rPr>
          <w:rFonts w:ascii="Arial" w:hAnsi="Arial" w:cs="Arial"/>
          <w:b/>
          <w:sz w:val="44"/>
          <w:szCs w:val="44"/>
        </w:rPr>
      </w:pPr>
      <w:r w:rsidRPr="00B2465B">
        <w:rPr>
          <w:rFonts w:ascii="Arial" w:hAnsi="Arial" w:cs="Arial"/>
          <w:b/>
          <w:sz w:val="44"/>
          <w:szCs w:val="44"/>
        </w:rPr>
        <w:t>ARC 401</w:t>
      </w:r>
    </w:p>
    <w:p w14:paraId="0D37B093" w14:textId="77777777" w:rsidR="00445EB6" w:rsidRPr="009A4F36" w:rsidRDefault="00445EB6" w:rsidP="00445EB6">
      <w:pPr>
        <w:pBdr>
          <w:bottom w:val="single" w:sz="12" w:space="1" w:color="auto"/>
        </w:pBdr>
        <w:rPr>
          <w:rFonts w:ascii="Arial" w:hAnsi="Arial" w:cs="Arial"/>
          <w:sz w:val="44"/>
          <w:szCs w:val="44"/>
        </w:rPr>
      </w:pPr>
      <w:r w:rsidRPr="009A4F36">
        <w:rPr>
          <w:rFonts w:ascii="Arial" w:hAnsi="Arial" w:cs="Arial"/>
          <w:noProof/>
          <w:sz w:val="44"/>
          <w:szCs w:val="44"/>
        </w:rPr>
        <w:t>Deceased Student Policy</w:t>
      </w:r>
    </w:p>
    <w:p w14:paraId="2C7DABDB" w14:textId="77777777" w:rsidR="00445EB6" w:rsidRPr="008E3CE6" w:rsidRDefault="00445EB6" w:rsidP="00445EB6">
      <w:pPr>
        <w:spacing w:after="0" w:line="240" w:lineRule="auto"/>
        <w:rPr>
          <w:rFonts w:ascii="Arial" w:hAnsi="Arial" w:cs="Arial"/>
        </w:rPr>
      </w:pPr>
    </w:p>
    <w:p w14:paraId="6C36A9BA" w14:textId="77777777" w:rsidR="00445EB6" w:rsidRPr="008E3CE6" w:rsidRDefault="00445EB6" w:rsidP="00445EB6">
      <w:pPr>
        <w:spacing w:after="0" w:line="240" w:lineRule="auto"/>
        <w:rPr>
          <w:rFonts w:ascii="Arial" w:hAnsi="Arial" w:cs="Arial"/>
          <w:b/>
          <w:sz w:val="28"/>
        </w:rPr>
      </w:pPr>
      <w:r w:rsidRPr="008E3CE6">
        <w:rPr>
          <w:rFonts w:ascii="Arial" w:hAnsi="Arial" w:cs="Arial"/>
          <w:b/>
          <w:sz w:val="28"/>
        </w:rPr>
        <w:t>PURPOSE</w:t>
      </w:r>
    </w:p>
    <w:p w14:paraId="081A351E" w14:textId="77777777" w:rsidR="00445EB6" w:rsidRPr="008E3CE6" w:rsidRDefault="00445EB6" w:rsidP="00445EB6">
      <w:pPr>
        <w:spacing w:after="0" w:line="240" w:lineRule="auto"/>
        <w:rPr>
          <w:rFonts w:ascii="Arial" w:hAnsi="Arial" w:cs="Arial"/>
          <w:b/>
          <w:sz w:val="28"/>
        </w:rPr>
      </w:pPr>
    </w:p>
    <w:p w14:paraId="70746CC7" w14:textId="77777777" w:rsidR="00445EB6" w:rsidRPr="008E3CE6" w:rsidRDefault="00445EB6" w:rsidP="00445EB6">
      <w:pPr>
        <w:spacing w:after="0" w:line="240" w:lineRule="auto"/>
        <w:rPr>
          <w:rFonts w:ascii="Arial" w:hAnsi="Arial" w:cs="Arial"/>
        </w:rPr>
      </w:pPr>
      <w:r w:rsidRPr="008E3CE6">
        <w:rPr>
          <w:rFonts w:ascii="Arial" w:hAnsi="Arial" w:cs="Arial"/>
        </w:rPr>
        <w:t>Provide guidance in the event of the death of a CCC student.</w:t>
      </w:r>
    </w:p>
    <w:p w14:paraId="3D7E06EE" w14:textId="77777777" w:rsidR="00445EB6" w:rsidRPr="008E3CE6" w:rsidRDefault="00445EB6" w:rsidP="00445EB6">
      <w:pPr>
        <w:spacing w:after="0" w:line="240" w:lineRule="auto"/>
        <w:rPr>
          <w:rFonts w:ascii="Arial" w:hAnsi="Arial" w:cs="Arial"/>
        </w:rPr>
      </w:pPr>
    </w:p>
    <w:p w14:paraId="26DC9D06" w14:textId="77777777" w:rsidR="00445EB6" w:rsidRPr="008E3CE6" w:rsidRDefault="00445EB6" w:rsidP="00445EB6">
      <w:pPr>
        <w:spacing w:line="240" w:lineRule="auto"/>
        <w:rPr>
          <w:rFonts w:ascii="Arial" w:hAnsi="Arial" w:cs="Arial"/>
          <w:b/>
          <w:sz w:val="28"/>
        </w:rPr>
      </w:pPr>
      <w:r w:rsidRPr="008E3CE6">
        <w:rPr>
          <w:rFonts w:ascii="Arial" w:hAnsi="Arial" w:cs="Arial"/>
          <w:b/>
          <w:sz w:val="28"/>
        </w:rPr>
        <w:t>SUMMARY</w:t>
      </w:r>
    </w:p>
    <w:p w14:paraId="7880AA5F" w14:textId="77777777" w:rsidR="00445EB6" w:rsidRPr="008E3CE6" w:rsidRDefault="00445EB6" w:rsidP="00445EB6">
      <w:pPr>
        <w:spacing w:line="240" w:lineRule="auto"/>
        <w:rPr>
          <w:rFonts w:ascii="Arial" w:hAnsi="Arial" w:cs="Arial"/>
        </w:rPr>
      </w:pPr>
      <w:r w:rsidRPr="008E3CE6">
        <w:rPr>
          <w:rFonts w:ascii="Arial" w:hAnsi="Arial" w:cs="Arial"/>
        </w:rPr>
        <w:t>In the event of a death of a previously or currently enrolled student, whether on or off-campus, this policy and accompanying procedure provide guidance to respond appropriately to the student’s family, the College and the media.</w:t>
      </w:r>
    </w:p>
    <w:p w14:paraId="7B14EB61" w14:textId="77777777" w:rsidR="00445EB6" w:rsidRPr="008E3CE6" w:rsidRDefault="00445EB6" w:rsidP="00445EB6">
      <w:pPr>
        <w:spacing w:line="240" w:lineRule="auto"/>
        <w:rPr>
          <w:rFonts w:ascii="Arial" w:hAnsi="Arial" w:cs="Arial"/>
        </w:rPr>
      </w:pPr>
      <w:r w:rsidRPr="008E3CE6">
        <w:rPr>
          <w:rFonts w:ascii="Arial" w:hAnsi="Arial" w:cs="Arial"/>
        </w:rPr>
        <w:t>This policy encompasses both the unexpected and anticipated death of a student (</w:t>
      </w:r>
      <w:r>
        <w:rPr>
          <w:rFonts w:ascii="Arial" w:hAnsi="Arial" w:cs="Arial"/>
        </w:rPr>
        <w:t>e.g.</w:t>
      </w:r>
      <w:r w:rsidRPr="008E3CE6">
        <w:rPr>
          <w:rFonts w:ascii="Arial" w:hAnsi="Arial" w:cs="Arial"/>
        </w:rPr>
        <w:t xml:space="preserve"> a student who has been diagnosed with a terminal illness while attending CCC).</w:t>
      </w:r>
    </w:p>
    <w:p w14:paraId="6C96E597" w14:textId="77777777" w:rsidR="00445EB6" w:rsidRPr="008E3CE6" w:rsidRDefault="00445EB6" w:rsidP="00445EB6">
      <w:pPr>
        <w:spacing w:line="240" w:lineRule="auto"/>
        <w:rPr>
          <w:rFonts w:ascii="Arial" w:hAnsi="Arial" w:cs="Arial"/>
        </w:rPr>
      </w:pPr>
      <w:r w:rsidRPr="008E3CE6">
        <w:rPr>
          <w:rFonts w:ascii="Arial" w:hAnsi="Arial" w:cs="Arial"/>
        </w:rPr>
        <w:t>Since each situation involving the death of a CCC student will vary, the process, procedure, and timeline for response will be modified as deemed appropriate.</w:t>
      </w:r>
    </w:p>
    <w:p w14:paraId="73F2CDB6" w14:textId="7DE84853" w:rsidR="00445EB6" w:rsidRPr="008E3CE6" w:rsidRDefault="00445EB6" w:rsidP="00445EB6">
      <w:pPr>
        <w:spacing w:line="240" w:lineRule="auto"/>
        <w:rPr>
          <w:rFonts w:ascii="Arial" w:hAnsi="Arial" w:cs="Arial"/>
        </w:rPr>
      </w:pPr>
      <w:r w:rsidRPr="008E3CE6">
        <w:rPr>
          <w:rFonts w:ascii="Arial" w:hAnsi="Arial" w:cs="Arial"/>
        </w:rPr>
        <w:t xml:space="preserve">In all cases, non-directory information will not be shared to a third party without explicit consent of the next of kin. </w:t>
      </w:r>
      <w:ins w:id="0" w:author="Jennifer Anderson" w:date="2023-10-12T10:53:00Z">
        <w:r w:rsidR="004106A8">
          <w:rPr>
            <w:rFonts w:ascii="Arial" w:hAnsi="Arial" w:cs="Arial"/>
          </w:rPr>
          <w:fldChar w:fldCharType="begin"/>
        </w:r>
        <w:r w:rsidR="004106A8">
          <w:rPr>
            <w:rFonts w:ascii="Arial" w:hAnsi="Arial" w:cs="Arial"/>
          </w:rPr>
          <w:instrText xml:space="preserve"> HYPERLINK "https://www.clackamas.edu/docs/default-source/about-us/accreditation-and-policies/ccc-ferpa-policy.pdf?sfvrsn=919479b9_0" </w:instrText>
        </w:r>
        <w:r w:rsidR="004106A8">
          <w:rPr>
            <w:rFonts w:ascii="Arial" w:hAnsi="Arial" w:cs="Arial"/>
          </w:rPr>
        </w:r>
        <w:r w:rsidR="004106A8">
          <w:rPr>
            <w:rFonts w:ascii="Arial" w:hAnsi="Arial" w:cs="Arial"/>
          </w:rPr>
          <w:fldChar w:fldCharType="separate"/>
        </w:r>
        <w:r w:rsidRPr="004106A8">
          <w:rPr>
            <w:rStyle w:val="Hyperlink"/>
            <w:rFonts w:ascii="Arial" w:hAnsi="Arial" w:cs="Arial"/>
          </w:rPr>
          <w:t>See CCC’s FERPA policy for additional clarification</w:t>
        </w:r>
        <w:r w:rsidR="004106A8">
          <w:rPr>
            <w:rFonts w:ascii="Arial" w:hAnsi="Arial" w:cs="Arial"/>
          </w:rPr>
          <w:fldChar w:fldCharType="end"/>
        </w:r>
      </w:ins>
      <w:r w:rsidRPr="008E3CE6">
        <w:rPr>
          <w:rFonts w:ascii="Arial" w:hAnsi="Arial" w:cs="Arial"/>
        </w:rPr>
        <w:t>.</w:t>
      </w:r>
    </w:p>
    <w:p w14:paraId="44CAA2B2" w14:textId="22671761" w:rsidR="00445EB6" w:rsidRPr="008E3CE6" w:rsidRDefault="00445EB6" w:rsidP="00445EB6">
      <w:pPr>
        <w:spacing w:line="240" w:lineRule="auto"/>
        <w:rPr>
          <w:rFonts w:ascii="Arial" w:hAnsi="Arial" w:cs="Arial"/>
        </w:rPr>
      </w:pPr>
      <w:bookmarkStart w:id="1" w:name="_Hlk148000758"/>
      <w:r w:rsidRPr="008E3CE6">
        <w:rPr>
          <w:rFonts w:ascii="Arial" w:hAnsi="Arial" w:cs="Arial"/>
        </w:rPr>
        <w:t xml:space="preserve">In all cases, </w:t>
      </w:r>
      <w:r>
        <w:rPr>
          <w:rFonts w:ascii="Arial" w:hAnsi="Arial" w:cs="Arial"/>
        </w:rPr>
        <w:t xml:space="preserve">the </w:t>
      </w:r>
      <w:del w:id="2" w:author="Jennifer Anderson" w:date="2023-10-12T11:00:00Z">
        <w:r w:rsidDel="005B52DE">
          <w:rPr>
            <w:rFonts w:ascii="Arial" w:hAnsi="Arial" w:cs="Arial"/>
          </w:rPr>
          <w:delText>Dean, or</w:delText>
        </w:r>
      </w:del>
      <w:ins w:id="3" w:author="Jennifer Anderson" w:date="2023-10-12T11:00:00Z">
        <w:r w:rsidR="005B52DE">
          <w:rPr>
            <w:rFonts w:ascii="Arial" w:hAnsi="Arial" w:cs="Arial"/>
          </w:rPr>
          <w:t>CARE Team</w:t>
        </w:r>
      </w:ins>
      <w:r>
        <w:rPr>
          <w:rFonts w:ascii="Arial" w:hAnsi="Arial" w:cs="Arial"/>
        </w:rPr>
        <w:t xml:space="preserve"> </w:t>
      </w:r>
      <w:del w:id="4" w:author="Jennifer Anderson" w:date="2023-10-12T10:50:00Z">
        <w:r w:rsidRPr="008E3CE6" w:rsidDel="007D4B07">
          <w:rPr>
            <w:rFonts w:ascii="Arial" w:hAnsi="Arial" w:cs="Arial"/>
          </w:rPr>
          <w:delText xml:space="preserve">one of the Associate Deans of Academic Foundations </w:delText>
        </w:r>
      </w:del>
      <w:ins w:id="5" w:author="Jennifer Anderson" w:date="2023-10-12T10:50:00Z">
        <w:r w:rsidR="007D4B07">
          <w:rPr>
            <w:rFonts w:ascii="Arial" w:hAnsi="Arial" w:cs="Arial"/>
          </w:rPr>
          <w:t xml:space="preserve">their designee </w:t>
        </w:r>
      </w:ins>
      <w:del w:id="6" w:author="Jennifer Anderson" w:date="2023-10-12T10:50:00Z">
        <w:r w:rsidRPr="008E3CE6" w:rsidDel="007D4B07">
          <w:rPr>
            <w:rFonts w:ascii="Arial" w:hAnsi="Arial" w:cs="Arial"/>
          </w:rPr>
          <w:delText>and Connections</w:delText>
        </w:r>
      </w:del>
      <w:ins w:id="7" w:author="Jennifer Anderson" w:date="2023-10-12T10:50:00Z">
        <w:r w:rsidR="007D4B07">
          <w:rPr>
            <w:rFonts w:ascii="Arial" w:hAnsi="Arial" w:cs="Arial"/>
          </w:rPr>
          <w:t xml:space="preserve"> </w:t>
        </w:r>
      </w:ins>
      <w:r w:rsidRPr="008E3CE6">
        <w:rPr>
          <w:rFonts w:ascii="Arial" w:hAnsi="Arial" w:cs="Arial"/>
        </w:rPr>
        <w:t xml:space="preserve"> must be notified first to provide a coordinated response. </w:t>
      </w:r>
    </w:p>
    <w:bookmarkEnd w:id="1"/>
    <w:p w14:paraId="2CD06FF1" w14:textId="20E65F23" w:rsidR="00445EB6" w:rsidRPr="008E3CE6" w:rsidRDefault="00445EB6" w:rsidP="00445EB6">
      <w:pPr>
        <w:spacing w:line="240" w:lineRule="auto"/>
        <w:rPr>
          <w:rFonts w:ascii="Arial" w:hAnsi="Arial" w:cs="Arial"/>
        </w:rPr>
      </w:pPr>
      <w:r w:rsidRPr="008E3CE6">
        <w:rPr>
          <w:rFonts w:ascii="Arial" w:hAnsi="Arial" w:cs="Arial"/>
        </w:rPr>
        <w:t xml:space="preserve">It is important to understand the impact a student’s death may have on the College community and ensure </w:t>
      </w:r>
      <w:ins w:id="8" w:author="Jennifer Anderson" w:date="2023-10-12T10:50:00Z">
        <w:r w:rsidR="007D4B07">
          <w:rPr>
            <w:rFonts w:ascii="Arial" w:hAnsi="Arial" w:cs="Arial"/>
          </w:rPr>
          <w:t xml:space="preserve">that </w:t>
        </w:r>
      </w:ins>
      <w:r w:rsidRPr="008E3CE6">
        <w:rPr>
          <w:rFonts w:ascii="Arial" w:hAnsi="Arial" w:cs="Arial"/>
        </w:rPr>
        <w:t>notification processes</w:t>
      </w:r>
      <w:ins w:id="9" w:author="Jennifer Anderson" w:date="2023-10-12T10:50:00Z">
        <w:r w:rsidR="007D4B07">
          <w:rPr>
            <w:rFonts w:ascii="Arial" w:hAnsi="Arial" w:cs="Arial"/>
          </w:rPr>
          <w:t xml:space="preserve"> and communications</w:t>
        </w:r>
      </w:ins>
      <w:r w:rsidRPr="008E3CE6">
        <w:rPr>
          <w:rFonts w:ascii="Arial" w:hAnsi="Arial" w:cs="Arial"/>
        </w:rPr>
        <w:t>, both internally and externally, are handled with care. While a difference exists between the unexpected vs. anticipated death of a student, all college members should treat each with compassion and sensitivity while maintaining the confidentiality of the students’ record.</w:t>
      </w:r>
    </w:p>
    <w:p w14:paraId="53632BE5" w14:textId="77777777" w:rsidR="00445EB6" w:rsidRPr="008E3CE6" w:rsidRDefault="00445EB6" w:rsidP="00445EB6">
      <w:pPr>
        <w:spacing w:after="0" w:line="240" w:lineRule="auto"/>
        <w:rPr>
          <w:rFonts w:ascii="Arial" w:hAnsi="Arial" w:cs="Arial"/>
        </w:rPr>
      </w:pPr>
    </w:p>
    <w:p w14:paraId="1E97C4A3" w14:textId="77777777" w:rsidR="00445EB6" w:rsidRPr="008E3CE6" w:rsidRDefault="00445EB6" w:rsidP="00445EB6">
      <w:pPr>
        <w:pStyle w:val="ListParagraph"/>
        <w:spacing w:line="240" w:lineRule="auto"/>
        <w:ind w:left="0"/>
        <w:contextualSpacing w:val="0"/>
        <w:rPr>
          <w:rFonts w:ascii="Arial" w:hAnsi="Arial" w:cs="Arial"/>
          <w:sz w:val="20"/>
        </w:rPr>
      </w:pPr>
      <w:r w:rsidRPr="008E3CE6">
        <w:rPr>
          <w:rFonts w:ascii="Arial" w:hAnsi="Arial" w:cs="Arial"/>
          <w:sz w:val="20"/>
        </w:rPr>
        <w:t>END OF POLICY</w:t>
      </w:r>
    </w:p>
    <w:p w14:paraId="3F5F6FE4" w14:textId="64721130" w:rsidR="00445EB6" w:rsidRDefault="00445EB6" w:rsidP="00445EB6">
      <w:pPr>
        <w:pStyle w:val="ListParagraph"/>
        <w:spacing w:line="240" w:lineRule="auto"/>
        <w:ind w:left="0"/>
        <w:contextualSpacing w:val="0"/>
        <w:rPr>
          <w:rFonts w:ascii="Arial" w:hAnsi="Arial" w:cs="Arial"/>
          <w:sz w:val="20"/>
        </w:rPr>
      </w:pPr>
    </w:p>
    <w:p w14:paraId="070A57C0" w14:textId="701F0B3B" w:rsidR="00445EB6" w:rsidRDefault="00445EB6" w:rsidP="00445EB6">
      <w:pPr>
        <w:pStyle w:val="ListParagraph"/>
        <w:spacing w:line="240" w:lineRule="auto"/>
        <w:ind w:left="0"/>
        <w:contextualSpacing w:val="0"/>
        <w:rPr>
          <w:rFonts w:ascii="Arial" w:hAnsi="Arial" w:cs="Arial"/>
          <w:sz w:val="20"/>
        </w:rPr>
      </w:pPr>
    </w:p>
    <w:p w14:paraId="71FED416" w14:textId="1ACB9A9B" w:rsidR="00445EB6" w:rsidRDefault="00445EB6" w:rsidP="00445EB6">
      <w:pPr>
        <w:pStyle w:val="ListParagraph"/>
        <w:spacing w:line="240" w:lineRule="auto"/>
        <w:ind w:left="0"/>
        <w:contextualSpacing w:val="0"/>
        <w:rPr>
          <w:rFonts w:ascii="Arial" w:hAnsi="Arial" w:cs="Arial"/>
          <w:sz w:val="20"/>
        </w:rPr>
      </w:pPr>
    </w:p>
    <w:p w14:paraId="0FF6F4C5" w14:textId="797BC15C" w:rsidR="00445EB6" w:rsidRDefault="00445EB6" w:rsidP="00445EB6">
      <w:pPr>
        <w:pStyle w:val="ListParagraph"/>
        <w:spacing w:line="240" w:lineRule="auto"/>
        <w:ind w:left="0"/>
        <w:contextualSpacing w:val="0"/>
        <w:rPr>
          <w:rFonts w:ascii="Arial" w:hAnsi="Arial" w:cs="Arial"/>
          <w:sz w:val="20"/>
        </w:rPr>
      </w:pPr>
    </w:p>
    <w:p w14:paraId="1BB5EC2C" w14:textId="5307BF37" w:rsidR="00445EB6" w:rsidRDefault="00445EB6" w:rsidP="00445EB6">
      <w:pPr>
        <w:pStyle w:val="ListParagraph"/>
        <w:spacing w:line="240" w:lineRule="auto"/>
        <w:ind w:left="0"/>
        <w:contextualSpacing w:val="0"/>
        <w:rPr>
          <w:rFonts w:ascii="Arial" w:hAnsi="Arial" w:cs="Arial"/>
          <w:sz w:val="20"/>
        </w:rPr>
      </w:pPr>
    </w:p>
    <w:p w14:paraId="6B3F8BAD" w14:textId="77777777" w:rsidR="00445EB6" w:rsidRPr="008E3CE6" w:rsidRDefault="00445EB6" w:rsidP="00445EB6">
      <w:pPr>
        <w:pStyle w:val="ListParagraph"/>
        <w:spacing w:line="240" w:lineRule="auto"/>
        <w:ind w:left="0"/>
        <w:contextualSpacing w:val="0"/>
        <w:rPr>
          <w:rFonts w:ascii="Arial" w:hAnsi="Arial" w:cs="Arial"/>
          <w:sz w:val="20"/>
        </w:rPr>
      </w:pPr>
    </w:p>
    <w:p w14:paraId="4B544D07" w14:textId="77777777" w:rsidR="00445EB6" w:rsidRPr="008E3CE6" w:rsidRDefault="00445EB6" w:rsidP="00445EB6">
      <w:pPr>
        <w:rPr>
          <w:rFonts w:ascii="Arial" w:hAnsi="Arial" w:cs="Arial"/>
          <w:b/>
          <w:sz w:val="28"/>
          <w:szCs w:val="28"/>
        </w:rPr>
      </w:pPr>
      <w:r w:rsidRPr="008E3CE6">
        <w:rPr>
          <w:rFonts w:ascii="Arial" w:hAnsi="Arial" w:cs="Arial"/>
          <w:b/>
          <w:sz w:val="28"/>
          <w:szCs w:val="28"/>
        </w:rPr>
        <w:lastRenderedPageBreak/>
        <w:t>APPROVALS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445EB6" w:rsidRPr="008E3CE6" w14:paraId="24ED0D39" w14:textId="77777777" w:rsidTr="00963E51">
        <w:trPr>
          <w:jc w:val="center"/>
        </w:trPr>
        <w:tc>
          <w:tcPr>
            <w:tcW w:w="4675" w:type="dxa"/>
            <w:vAlign w:val="center"/>
          </w:tcPr>
          <w:p w14:paraId="7C1BDF27" w14:textId="77777777" w:rsidR="00445EB6" w:rsidRPr="008E3CE6" w:rsidRDefault="00445EB6" w:rsidP="00963E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 Reviewed</w:t>
            </w:r>
          </w:p>
        </w:tc>
        <w:tc>
          <w:tcPr>
            <w:tcW w:w="4675" w:type="dxa"/>
            <w:vAlign w:val="center"/>
          </w:tcPr>
          <w:p w14:paraId="544CE4A9" w14:textId="3560A01F" w:rsidR="00445EB6" w:rsidRPr="008E3CE6" w:rsidRDefault="00445EB6" w:rsidP="00963E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Date: </w:t>
            </w:r>
            <w:r w:rsidR="00734A0F">
              <w:rPr>
                <w:rFonts w:ascii="Arial" w:hAnsi="Arial" w:cs="Arial"/>
                <w:sz w:val="20"/>
                <w:szCs w:val="20"/>
              </w:rPr>
              <w:t>10.13.2023</w:t>
            </w:r>
            <w:ins w:id="10" w:author="Jennifer Anderson [2]" w:date="2026-04-23T16:18:00Z" w16du:dateUtc="2026-04-23T23:18:00Z">
              <w:r w:rsidR="00C67DAF">
                <w:rPr>
                  <w:rFonts w:ascii="Arial" w:hAnsi="Arial" w:cs="Arial"/>
                  <w:sz w:val="20"/>
                  <w:szCs w:val="20"/>
                </w:rPr>
                <w:t xml:space="preserve"> 4.24.2026 @ ISP</w:t>
              </w:r>
            </w:ins>
          </w:p>
        </w:tc>
      </w:tr>
      <w:tr w:rsidR="00445EB6" w:rsidRPr="008E3CE6" w14:paraId="1BEB4238" w14:textId="77777777" w:rsidTr="00963E51">
        <w:trPr>
          <w:jc w:val="center"/>
        </w:trPr>
        <w:tc>
          <w:tcPr>
            <w:tcW w:w="4675" w:type="dxa"/>
            <w:vAlign w:val="center"/>
          </w:tcPr>
          <w:p w14:paraId="352117C7" w14:textId="77777777" w:rsidR="00445EB6" w:rsidRPr="008E3CE6" w:rsidRDefault="00445EB6" w:rsidP="00963E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Maintained By</w:t>
            </w:r>
          </w:p>
        </w:tc>
        <w:tc>
          <w:tcPr>
            <w:tcW w:w="4675" w:type="dxa"/>
            <w:vAlign w:val="center"/>
          </w:tcPr>
          <w:p w14:paraId="5199FF7D" w14:textId="77777777" w:rsidR="00445EB6" w:rsidRPr="008E3CE6" w:rsidRDefault="00445EB6" w:rsidP="00963E51">
            <w:pPr>
              <w:rPr>
                <w:rFonts w:ascii="Arial" w:hAnsi="Arial" w:cs="Arial"/>
                <w:sz w:val="20"/>
                <w:szCs w:val="20"/>
              </w:rPr>
            </w:pPr>
            <w:r w:rsidRPr="00382B0A">
              <w:rPr>
                <w:rFonts w:ascii="Arial" w:hAnsi="Arial" w:cs="Arial"/>
                <w:sz w:val="20"/>
                <w:szCs w:val="20"/>
              </w:rPr>
              <w:t>Access, Retention, and Completion Committee (ARC)</w:t>
            </w:r>
          </w:p>
        </w:tc>
      </w:tr>
      <w:tr w:rsidR="00445EB6" w:rsidRPr="008E3CE6" w14:paraId="391CFFD2" w14:textId="77777777" w:rsidTr="00963E51">
        <w:trPr>
          <w:jc w:val="center"/>
        </w:trPr>
        <w:tc>
          <w:tcPr>
            <w:tcW w:w="4675" w:type="dxa"/>
            <w:vAlign w:val="center"/>
          </w:tcPr>
          <w:p w14:paraId="2B580FB9" w14:textId="77777777" w:rsidR="00445EB6" w:rsidRPr="008E3CE6" w:rsidRDefault="00445EB6" w:rsidP="00963E51">
            <w:pPr>
              <w:rPr>
                <w:rFonts w:ascii="Arial" w:hAnsi="Arial" w:cs="Arial"/>
                <w:sz w:val="20"/>
                <w:szCs w:val="20"/>
              </w:rPr>
            </w:pPr>
            <w:r w:rsidRPr="008E3CE6">
              <w:rPr>
                <w:rFonts w:ascii="Arial" w:hAnsi="Arial" w:cs="Arial"/>
                <w:sz w:val="20"/>
                <w:szCs w:val="20"/>
              </w:rPr>
              <w:t>ISP Committee – if appropriate</w:t>
            </w:r>
          </w:p>
        </w:tc>
        <w:tc>
          <w:tcPr>
            <w:tcW w:w="4675" w:type="dxa"/>
            <w:vAlign w:val="center"/>
          </w:tcPr>
          <w:p w14:paraId="6C5FFA94" w14:textId="77777777" w:rsidR="00445EB6" w:rsidRPr="008E3CE6" w:rsidRDefault="00445EB6" w:rsidP="00963E51">
            <w:pPr>
              <w:rPr>
                <w:rFonts w:ascii="Arial" w:hAnsi="Arial" w:cs="Arial"/>
                <w:sz w:val="20"/>
                <w:szCs w:val="20"/>
              </w:rPr>
            </w:pPr>
            <w:r w:rsidRPr="008E3CE6">
              <w:rPr>
                <w:rFonts w:ascii="Arial" w:hAnsi="Arial" w:cs="Arial"/>
                <w:sz w:val="20"/>
                <w:szCs w:val="20"/>
              </w:rPr>
              <w:t>Date: N/A</w:t>
            </w:r>
          </w:p>
        </w:tc>
      </w:tr>
      <w:tr w:rsidR="00445EB6" w:rsidRPr="008E3CE6" w14:paraId="1CCDC4EE" w14:textId="77777777" w:rsidTr="00963E51">
        <w:trPr>
          <w:jc w:val="center"/>
        </w:trPr>
        <w:tc>
          <w:tcPr>
            <w:tcW w:w="4675" w:type="dxa"/>
            <w:vAlign w:val="center"/>
          </w:tcPr>
          <w:p w14:paraId="288EDF1A" w14:textId="77777777" w:rsidR="00445EB6" w:rsidRPr="008E3CE6" w:rsidRDefault="00445EB6" w:rsidP="00963E51">
            <w:pPr>
              <w:rPr>
                <w:rFonts w:ascii="Arial" w:hAnsi="Arial" w:cs="Arial"/>
                <w:sz w:val="20"/>
                <w:szCs w:val="20"/>
              </w:rPr>
            </w:pPr>
            <w:r w:rsidRPr="008E3CE6">
              <w:rPr>
                <w:rFonts w:ascii="Arial" w:hAnsi="Arial" w:cs="Arial"/>
                <w:sz w:val="20"/>
                <w:szCs w:val="20"/>
              </w:rPr>
              <w:t>College Council – first reading</w:t>
            </w:r>
          </w:p>
        </w:tc>
        <w:tc>
          <w:tcPr>
            <w:tcW w:w="4675" w:type="dxa"/>
            <w:vAlign w:val="center"/>
          </w:tcPr>
          <w:p w14:paraId="0C11AAAF" w14:textId="77777777" w:rsidR="00445EB6" w:rsidRPr="008E3CE6" w:rsidRDefault="00445EB6" w:rsidP="00963E51">
            <w:pPr>
              <w:rPr>
                <w:rFonts w:ascii="Arial" w:hAnsi="Arial" w:cs="Arial"/>
                <w:sz w:val="20"/>
                <w:szCs w:val="20"/>
              </w:rPr>
            </w:pPr>
            <w:r w:rsidRPr="008E3CE6">
              <w:rPr>
                <w:rFonts w:ascii="Arial" w:hAnsi="Arial" w:cs="Arial"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sz w:val="20"/>
                <w:szCs w:val="20"/>
              </w:rPr>
              <w:t xml:space="preserve"> 3/18/2016</w:t>
            </w:r>
          </w:p>
        </w:tc>
      </w:tr>
      <w:tr w:rsidR="00445EB6" w:rsidRPr="008E3CE6" w14:paraId="3DB64A10" w14:textId="77777777" w:rsidTr="00963E51">
        <w:trPr>
          <w:jc w:val="center"/>
        </w:trPr>
        <w:tc>
          <w:tcPr>
            <w:tcW w:w="4675" w:type="dxa"/>
            <w:vAlign w:val="center"/>
          </w:tcPr>
          <w:p w14:paraId="1D08B1A2" w14:textId="77777777" w:rsidR="00445EB6" w:rsidRPr="008E3CE6" w:rsidRDefault="00445EB6" w:rsidP="00963E51">
            <w:pPr>
              <w:rPr>
                <w:rFonts w:ascii="Arial" w:hAnsi="Arial" w:cs="Arial"/>
                <w:sz w:val="20"/>
                <w:szCs w:val="20"/>
              </w:rPr>
            </w:pPr>
            <w:r w:rsidRPr="008E3CE6">
              <w:rPr>
                <w:rFonts w:ascii="Arial" w:hAnsi="Arial" w:cs="Arial"/>
                <w:sz w:val="20"/>
                <w:szCs w:val="20"/>
              </w:rPr>
              <w:t>College Council – second reading</w:t>
            </w:r>
          </w:p>
        </w:tc>
        <w:tc>
          <w:tcPr>
            <w:tcW w:w="4675" w:type="dxa"/>
            <w:vAlign w:val="center"/>
          </w:tcPr>
          <w:p w14:paraId="71935F27" w14:textId="77777777" w:rsidR="00445EB6" w:rsidRPr="008E3CE6" w:rsidRDefault="00445EB6" w:rsidP="00963E51">
            <w:pPr>
              <w:rPr>
                <w:rFonts w:ascii="Arial" w:hAnsi="Arial" w:cs="Arial"/>
                <w:sz w:val="20"/>
                <w:szCs w:val="20"/>
              </w:rPr>
            </w:pPr>
            <w:r w:rsidRPr="008E3CE6">
              <w:rPr>
                <w:rFonts w:ascii="Arial" w:hAnsi="Arial" w:cs="Arial"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sz w:val="20"/>
                <w:szCs w:val="20"/>
              </w:rPr>
              <w:t xml:space="preserve"> 4/15/2016</w:t>
            </w:r>
          </w:p>
        </w:tc>
      </w:tr>
      <w:tr w:rsidR="00445EB6" w:rsidRPr="008E3CE6" w14:paraId="4B8FDD9E" w14:textId="77777777" w:rsidTr="00963E51">
        <w:trPr>
          <w:jc w:val="center"/>
        </w:trPr>
        <w:tc>
          <w:tcPr>
            <w:tcW w:w="4675" w:type="dxa"/>
            <w:vAlign w:val="center"/>
          </w:tcPr>
          <w:p w14:paraId="15441B10" w14:textId="77777777" w:rsidR="00445EB6" w:rsidRPr="008E3CE6" w:rsidRDefault="00445EB6" w:rsidP="00963E51">
            <w:pPr>
              <w:rPr>
                <w:rFonts w:ascii="Arial" w:hAnsi="Arial" w:cs="Arial"/>
                <w:sz w:val="20"/>
                <w:szCs w:val="20"/>
              </w:rPr>
            </w:pPr>
            <w:r w:rsidRPr="008E3CE6">
              <w:rPr>
                <w:rFonts w:ascii="Arial" w:hAnsi="Arial" w:cs="Arial"/>
                <w:sz w:val="20"/>
                <w:szCs w:val="20"/>
              </w:rPr>
              <w:t>President’s Council – if appropriate</w:t>
            </w:r>
          </w:p>
        </w:tc>
        <w:tc>
          <w:tcPr>
            <w:tcW w:w="4675" w:type="dxa"/>
            <w:vAlign w:val="center"/>
          </w:tcPr>
          <w:p w14:paraId="70CEE0B8" w14:textId="77777777" w:rsidR="00445EB6" w:rsidRPr="008E3CE6" w:rsidRDefault="00445EB6" w:rsidP="00963E51">
            <w:pPr>
              <w:rPr>
                <w:rFonts w:ascii="Arial" w:hAnsi="Arial" w:cs="Arial"/>
                <w:sz w:val="20"/>
                <w:szCs w:val="20"/>
              </w:rPr>
            </w:pPr>
            <w:r w:rsidRPr="008E3CE6">
              <w:rPr>
                <w:rFonts w:ascii="Arial" w:hAnsi="Arial" w:cs="Arial"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</w:tr>
    </w:tbl>
    <w:p w14:paraId="74213E62" w14:textId="77777777" w:rsidR="00CF7693" w:rsidRDefault="00CF7693" w:rsidP="00CF7693">
      <w:pPr>
        <w:spacing w:after="200" w:line="276" w:lineRule="auto"/>
        <w:rPr>
          <w:rFonts w:ascii="Arial" w:hAnsi="Arial" w:cs="Arial"/>
          <w:b/>
          <w:sz w:val="44"/>
          <w:szCs w:val="44"/>
        </w:rPr>
      </w:pPr>
    </w:p>
    <w:sectPr w:rsidR="00CF769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C9EAB" w14:textId="77777777" w:rsidR="00887D52" w:rsidRDefault="00887D52" w:rsidP="007865DC">
      <w:pPr>
        <w:spacing w:after="0" w:line="240" w:lineRule="auto"/>
      </w:pPr>
      <w:r>
        <w:separator/>
      </w:r>
    </w:p>
  </w:endnote>
  <w:endnote w:type="continuationSeparator" w:id="0">
    <w:p w14:paraId="056F54DF" w14:textId="77777777" w:rsidR="00887D52" w:rsidRDefault="00887D52" w:rsidP="00786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5C9D5" w14:textId="5B15099A" w:rsidR="00CF7693" w:rsidRDefault="00CF7693">
    <w:pPr>
      <w:pStyle w:val="Footer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47A30A" wp14:editId="2446826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EF3B917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445EB6" w:rsidRPr="00445EB6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/</w:t>
    </w:r>
    <w:r w:rsidR="00445EB6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Deceased Student Policy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018E0" w14:textId="77777777" w:rsidR="00887D52" w:rsidRDefault="00887D52" w:rsidP="007865DC">
      <w:pPr>
        <w:spacing w:after="0" w:line="240" w:lineRule="auto"/>
      </w:pPr>
      <w:r>
        <w:separator/>
      </w:r>
    </w:p>
  </w:footnote>
  <w:footnote w:type="continuationSeparator" w:id="0">
    <w:p w14:paraId="1F2C9300" w14:textId="77777777" w:rsidR="00887D52" w:rsidRDefault="00887D52" w:rsidP="00786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E6531" w14:textId="620E9451" w:rsidR="001A7610" w:rsidRDefault="001A7610">
    <w:pPr>
      <w:pStyle w:val="Header"/>
    </w:pPr>
  </w:p>
  <w:p w14:paraId="55F01277" w14:textId="222A2231" w:rsidR="00BA6871" w:rsidRDefault="00BA68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B3C59"/>
    <w:multiLevelType w:val="hybridMultilevel"/>
    <w:tmpl w:val="D250D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07F13"/>
    <w:multiLevelType w:val="hybridMultilevel"/>
    <w:tmpl w:val="B692AF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257D7E"/>
    <w:multiLevelType w:val="hybridMultilevel"/>
    <w:tmpl w:val="3AB0F2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A71E4F"/>
    <w:multiLevelType w:val="hybridMultilevel"/>
    <w:tmpl w:val="CD747F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2109C1"/>
    <w:multiLevelType w:val="hybridMultilevel"/>
    <w:tmpl w:val="B0CE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A044D8"/>
    <w:multiLevelType w:val="hybridMultilevel"/>
    <w:tmpl w:val="C1403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1745A"/>
    <w:multiLevelType w:val="multilevel"/>
    <w:tmpl w:val="9F9E09F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7" w15:restartNumberingAfterBreak="0">
    <w:nsid w:val="768223C5"/>
    <w:multiLevelType w:val="hybridMultilevel"/>
    <w:tmpl w:val="819EF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A28A3"/>
    <w:multiLevelType w:val="hybridMultilevel"/>
    <w:tmpl w:val="24B0C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236087">
    <w:abstractNumId w:val="6"/>
  </w:num>
  <w:num w:numId="2" w16cid:durableId="1892770943">
    <w:abstractNumId w:val="8"/>
  </w:num>
  <w:num w:numId="3" w16cid:durableId="837187808">
    <w:abstractNumId w:val="1"/>
  </w:num>
  <w:num w:numId="4" w16cid:durableId="1169366337">
    <w:abstractNumId w:val="4"/>
  </w:num>
  <w:num w:numId="5" w16cid:durableId="526064831">
    <w:abstractNumId w:val="2"/>
  </w:num>
  <w:num w:numId="6" w16cid:durableId="20055971">
    <w:abstractNumId w:val="7"/>
  </w:num>
  <w:num w:numId="7" w16cid:durableId="653265163">
    <w:abstractNumId w:val="3"/>
  </w:num>
  <w:num w:numId="8" w16cid:durableId="1400707062">
    <w:abstractNumId w:val="5"/>
  </w:num>
  <w:num w:numId="9" w16cid:durableId="71875169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nnifer Anderson">
    <w15:presenceInfo w15:providerId="AD" w15:userId="S-1-5-21-484763869-688789844-1202660629-48774"/>
  </w15:person>
  <w15:person w15:author="Jennifer Anderson [2]">
    <w15:presenceInfo w15:providerId="AD" w15:userId="S::jennifer.anderson@clackamas.edu::064a9de9-d3f3-404c-b667-49616f1b79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U0MDQyNDcxMzc2NrJU0lEKTi0uzszPAykwMqkFAFwriD8tAAAA"/>
  </w:docVars>
  <w:rsids>
    <w:rsidRoot w:val="006A463D"/>
    <w:rsid w:val="000135AC"/>
    <w:rsid w:val="00013FC8"/>
    <w:rsid w:val="00022C26"/>
    <w:rsid w:val="000377EC"/>
    <w:rsid w:val="00050897"/>
    <w:rsid w:val="0005445A"/>
    <w:rsid w:val="000753D6"/>
    <w:rsid w:val="000B3FBE"/>
    <w:rsid w:val="000D7A33"/>
    <w:rsid w:val="00111C0A"/>
    <w:rsid w:val="00113712"/>
    <w:rsid w:val="00122264"/>
    <w:rsid w:val="001419B3"/>
    <w:rsid w:val="00155AC2"/>
    <w:rsid w:val="001A539F"/>
    <w:rsid w:val="001A7610"/>
    <w:rsid w:val="001B0FF8"/>
    <w:rsid w:val="001D0023"/>
    <w:rsid w:val="001D3AF2"/>
    <w:rsid w:val="001F1ADC"/>
    <w:rsid w:val="00200F23"/>
    <w:rsid w:val="00203487"/>
    <w:rsid w:val="00213846"/>
    <w:rsid w:val="0022180C"/>
    <w:rsid w:val="00224876"/>
    <w:rsid w:val="00236C52"/>
    <w:rsid w:val="00260B37"/>
    <w:rsid w:val="0026209B"/>
    <w:rsid w:val="00285DB9"/>
    <w:rsid w:val="0028761A"/>
    <w:rsid w:val="00292910"/>
    <w:rsid w:val="002C315A"/>
    <w:rsid w:val="002C3CE8"/>
    <w:rsid w:val="002D7DE0"/>
    <w:rsid w:val="002E617F"/>
    <w:rsid w:val="003041FD"/>
    <w:rsid w:val="00310129"/>
    <w:rsid w:val="00317F3A"/>
    <w:rsid w:val="00350D8B"/>
    <w:rsid w:val="003833F9"/>
    <w:rsid w:val="00386081"/>
    <w:rsid w:val="003949EB"/>
    <w:rsid w:val="003B1EDF"/>
    <w:rsid w:val="003B5202"/>
    <w:rsid w:val="003C1FFE"/>
    <w:rsid w:val="003F340D"/>
    <w:rsid w:val="003F6118"/>
    <w:rsid w:val="00401532"/>
    <w:rsid w:val="004106A8"/>
    <w:rsid w:val="00415B59"/>
    <w:rsid w:val="00417AED"/>
    <w:rsid w:val="00430CF8"/>
    <w:rsid w:val="00445EB6"/>
    <w:rsid w:val="0045426F"/>
    <w:rsid w:val="0046121F"/>
    <w:rsid w:val="00467148"/>
    <w:rsid w:val="00471540"/>
    <w:rsid w:val="0049177E"/>
    <w:rsid w:val="00492D9E"/>
    <w:rsid w:val="004A0016"/>
    <w:rsid w:val="004A0EFB"/>
    <w:rsid w:val="004A79BF"/>
    <w:rsid w:val="004D1DEF"/>
    <w:rsid w:val="004D1E07"/>
    <w:rsid w:val="004D2DA8"/>
    <w:rsid w:val="004D7680"/>
    <w:rsid w:val="004E176E"/>
    <w:rsid w:val="004E6A29"/>
    <w:rsid w:val="004F6AE2"/>
    <w:rsid w:val="00557068"/>
    <w:rsid w:val="00577088"/>
    <w:rsid w:val="00583E2B"/>
    <w:rsid w:val="00591AC3"/>
    <w:rsid w:val="00593F9A"/>
    <w:rsid w:val="005A18CB"/>
    <w:rsid w:val="005B1D32"/>
    <w:rsid w:val="005B4CA8"/>
    <w:rsid w:val="005B52DE"/>
    <w:rsid w:val="005C2321"/>
    <w:rsid w:val="005E4907"/>
    <w:rsid w:val="005F5D23"/>
    <w:rsid w:val="00630294"/>
    <w:rsid w:val="00645242"/>
    <w:rsid w:val="00653240"/>
    <w:rsid w:val="00676B7C"/>
    <w:rsid w:val="00684EA8"/>
    <w:rsid w:val="006A18BF"/>
    <w:rsid w:val="006A463D"/>
    <w:rsid w:val="006A5A67"/>
    <w:rsid w:val="006A6780"/>
    <w:rsid w:val="006B177D"/>
    <w:rsid w:val="006C7091"/>
    <w:rsid w:val="006D6F68"/>
    <w:rsid w:val="006E13DD"/>
    <w:rsid w:val="006F3890"/>
    <w:rsid w:val="007125E4"/>
    <w:rsid w:val="00716CAA"/>
    <w:rsid w:val="00734A0F"/>
    <w:rsid w:val="00737B5F"/>
    <w:rsid w:val="007575AC"/>
    <w:rsid w:val="007865DC"/>
    <w:rsid w:val="0078672B"/>
    <w:rsid w:val="007900E8"/>
    <w:rsid w:val="007A1EDA"/>
    <w:rsid w:val="007A446E"/>
    <w:rsid w:val="007A7091"/>
    <w:rsid w:val="007D4B07"/>
    <w:rsid w:val="007D77E5"/>
    <w:rsid w:val="007F4382"/>
    <w:rsid w:val="007F5758"/>
    <w:rsid w:val="008000F1"/>
    <w:rsid w:val="00810274"/>
    <w:rsid w:val="00812E02"/>
    <w:rsid w:val="00813EDB"/>
    <w:rsid w:val="00852DB7"/>
    <w:rsid w:val="00873C14"/>
    <w:rsid w:val="008828AE"/>
    <w:rsid w:val="00887D52"/>
    <w:rsid w:val="00891550"/>
    <w:rsid w:val="00894CF0"/>
    <w:rsid w:val="0089623B"/>
    <w:rsid w:val="008A05F7"/>
    <w:rsid w:val="008E3CE6"/>
    <w:rsid w:val="00910E4E"/>
    <w:rsid w:val="009511C0"/>
    <w:rsid w:val="00955269"/>
    <w:rsid w:val="00957F2D"/>
    <w:rsid w:val="0097632D"/>
    <w:rsid w:val="00983CD5"/>
    <w:rsid w:val="009A4F36"/>
    <w:rsid w:val="009B38D8"/>
    <w:rsid w:val="009C6DAE"/>
    <w:rsid w:val="00A004A9"/>
    <w:rsid w:val="00A01321"/>
    <w:rsid w:val="00A0230F"/>
    <w:rsid w:val="00A075B1"/>
    <w:rsid w:val="00A306D2"/>
    <w:rsid w:val="00A30B99"/>
    <w:rsid w:val="00A539DF"/>
    <w:rsid w:val="00A54178"/>
    <w:rsid w:val="00A71430"/>
    <w:rsid w:val="00A72147"/>
    <w:rsid w:val="00A80D53"/>
    <w:rsid w:val="00A9464A"/>
    <w:rsid w:val="00A9530B"/>
    <w:rsid w:val="00AA1E3D"/>
    <w:rsid w:val="00AB4F10"/>
    <w:rsid w:val="00AB75C0"/>
    <w:rsid w:val="00AD7C19"/>
    <w:rsid w:val="00AE1162"/>
    <w:rsid w:val="00AF0B49"/>
    <w:rsid w:val="00AF61D9"/>
    <w:rsid w:val="00B00593"/>
    <w:rsid w:val="00B05CA0"/>
    <w:rsid w:val="00B2465B"/>
    <w:rsid w:val="00B32824"/>
    <w:rsid w:val="00B36AD1"/>
    <w:rsid w:val="00B40633"/>
    <w:rsid w:val="00B45B01"/>
    <w:rsid w:val="00B970E5"/>
    <w:rsid w:val="00BA6871"/>
    <w:rsid w:val="00BC179B"/>
    <w:rsid w:val="00BD0E14"/>
    <w:rsid w:val="00BF20C5"/>
    <w:rsid w:val="00C0327A"/>
    <w:rsid w:val="00C051B8"/>
    <w:rsid w:val="00C106C4"/>
    <w:rsid w:val="00C12DFB"/>
    <w:rsid w:val="00C3162C"/>
    <w:rsid w:val="00C31D0F"/>
    <w:rsid w:val="00C328D3"/>
    <w:rsid w:val="00C46B44"/>
    <w:rsid w:val="00C5052E"/>
    <w:rsid w:val="00C555A0"/>
    <w:rsid w:val="00C66E24"/>
    <w:rsid w:val="00C6762C"/>
    <w:rsid w:val="00C67DAF"/>
    <w:rsid w:val="00C738D5"/>
    <w:rsid w:val="00C77DD0"/>
    <w:rsid w:val="00CD0BE0"/>
    <w:rsid w:val="00CF0054"/>
    <w:rsid w:val="00CF7693"/>
    <w:rsid w:val="00D009D4"/>
    <w:rsid w:val="00D0287D"/>
    <w:rsid w:val="00D06549"/>
    <w:rsid w:val="00D14B41"/>
    <w:rsid w:val="00D27F94"/>
    <w:rsid w:val="00D3082A"/>
    <w:rsid w:val="00D33E6F"/>
    <w:rsid w:val="00D654BB"/>
    <w:rsid w:val="00D75C73"/>
    <w:rsid w:val="00D84F98"/>
    <w:rsid w:val="00DA0413"/>
    <w:rsid w:val="00DA77C2"/>
    <w:rsid w:val="00DB604A"/>
    <w:rsid w:val="00DB6B3B"/>
    <w:rsid w:val="00DB6CC5"/>
    <w:rsid w:val="00DD01E4"/>
    <w:rsid w:val="00E07574"/>
    <w:rsid w:val="00E112F7"/>
    <w:rsid w:val="00E2512F"/>
    <w:rsid w:val="00E5688F"/>
    <w:rsid w:val="00E6771F"/>
    <w:rsid w:val="00E90261"/>
    <w:rsid w:val="00E90776"/>
    <w:rsid w:val="00E921AF"/>
    <w:rsid w:val="00E934DE"/>
    <w:rsid w:val="00EA331B"/>
    <w:rsid w:val="00EA5994"/>
    <w:rsid w:val="00EC4C7B"/>
    <w:rsid w:val="00EC575A"/>
    <w:rsid w:val="00ED6710"/>
    <w:rsid w:val="00EF03EB"/>
    <w:rsid w:val="00F20726"/>
    <w:rsid w:val="00F24E34"/>
    <w:rsid w:val="00F33CE0"/>
    <w:rsid w:val="00F42A55"/>
    <w:rsid w:val="00F47AF0"/>
    <w:rsid w:val="00F546A9"/>
    <w:rsid w:val="00F6435E"/>
    <w:rsid w:val="00FC5EF3"/>
    <w:rsid w:val="00FE462D"/>
    <w:rsid w:val="00FF36D9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6A02F1"/>
  <w15:docId w15:val="{237F4003-C99F-47C5-9A6C-6C05A157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63D"/>
  </w:style>
  <w:style w:type="paragraph" w:styleId="Heading1">
    <w:name w:val="heading 1"/>
    <w:basedOn w:val="Normal"/>
    <w:link w:val="Heading1Char"/>
    <w:uiPriority w:val="9"/>
    <w:qFormat/>
    <w:rsid w:val="004542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542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542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E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6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5DC"/>
  </w:style>
  <w:style w:type="paragraph" w:styleId="Footer">
    <w:name w:val="footer"/>
    <w:basedOn w:val="Normal"/>
    <w:link w:val="FooterChar"/>
    <w:uiPriority w:val="99"/>
    <w:unhideWhenUsed/>
    <w:rsid w:val="00786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5DC"/>
  </w:style>
  <w:style w:type="table" w:styleId="TableGrid">
    <w:name w:val="Table Grid"/>
    <w:basedOn w:val="TableNormal"/>
    <w:uiPriority w:val="39"/>
    <w:rsid w:val="003F6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7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0E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833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3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3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3F9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542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5426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5426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5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426F"/>
    <w:rPr>
      <w:b/>
      <w:bCs/>
    </w:rPr>
  </w:style>
  <w:style w:type="character" w:styleId="Hyperlink">
    <w:name w:val="Hyperlink"/>
    <w:basedOn w:val="DefaultParagraphFont"/>
    <w:uiPriority w:val="99"/>
    <w:unhideWhenUsed/>
    <w:rsid w:val="0045426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6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31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7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61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552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6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512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9FB9B-0115-410A-81F2-7D8DE866C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Stewart</dc:creator>
  <cp:keywords/>
  <dc:description/>
  <cp:lastModifiedBy>Jennifer Anderson</cp:lastModifiedBy>
  <cp:revision>3</cp:revision>
  <cp:lastPrinted>2019-05-03T23:12:00Z</cp:lastPrinted>
  <dcterms:created xsi:type="dcterms:W3CDTF">2026-04-23T23:17:00Z</dcterms:created>
  <dcterms:modified xsi:type="dcterms:W3CDTF">2026-04-23T23:18:00Z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e1a30a70fa34b31ddbb7fbf80a43cae008a3ab2dce7b42fb4d59c3b6506ab3cd</vt:lpwstr>
  </property>
</Properties>
</file>